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EB" w:rsidRPr="008A2CEB" w:rsidRDefault="008A2CEB" w:rsidP="008A2CEB">
      <w:pPr>
        <w:spacing w:after="0" w:line="252" w:lineRule="auto"/>
        <w:contextualSpacing/>
        <w:jc w:val="center"/>
        <w:rPr>
          <w:b/>
          <w:bCs w:val="0"/>
        </w:rPr>
      </w:pPr>
      <w:r w:rsidRPr="008A2CEB">
        <w:rPr>
          <w:b/>
          <w:bCs w:val="0"/>
        </w:rPr>
        <w:t>LEGAL NOTICE</w:t>
      </w:r>
    </w:p>
    <w:p w:rsidR="008A2CEB" w:rsidRPr="008A2CEB" w:rsidRDefault="008A2CEB" w:rsidP="008A2CEB">
      <w:pPr>
        <w:spacing w:after="0" w:line="252" w:lineRule="auto"/>
        <w:contextualSpacing/>
        <w:jc w:val="center"/>
        <w:rPr>
          <w:b/>
          <w:bCs w:val="0"/>
        </w:rPr>
      </w:pPr>
      <w:r w:rsidRPr="008A2CEB">
        <w:rPr>
          <w:b/>
          <w:bCs w:val="0"/>
        </w:rPr>
        <w:t>TOWN OF BERLIN</w:t>
      </w:r>
    </w:p>
    <w:p w:rsidR="008A2CEB" w:rsidRPr="008A2CEB" w:rsidRDefault="008A2CEB" w:rsidP="008A2CEB">
      <w:pPr>
        <w:spacing w:after="0" w:line="252" w:lineRule="auto"/>
        <w:contextualSpacing/>
        <w:jc w:val="center"/>
        <w:rPr>
          <w:b/>
          <w:bCs w:val="0"/>
        </w:rPr>
      </w:pPr>
      <w:r w:rsidRPr="008A2CEB">
        <w:rPr>
          <w:b/>
          <w:bCs w:val="0"/>
        </w:rPr>
        <w:t>ACTIONS TAKEN BY THE BERLIN PLANNING AND ZONING COMMISSION</w:t>
      </w:r>
    </w:p>
    <w:p w:rsidR="008A2CEB" w:rsidRDefault="008A2CEB" w:rsidP="008A2CEB">
      <w:pPr>
        <w:spacing w:after="0" w:line="252" w:lineRule="auto"/>
        <w:contextualSpacing/>
        <w:rPr>
          <w:bCs w:val="0"/>
        </w:rPr>
      </w:pPr>
      <w:r>
        <w:rPr>
          <w:bCs w:val="0"/>
        </w:rPr>
        <w:t>At its Regular Meeting of June 15, 2023, the Berlin Planning and Zoning Commission took the following actions:</w:t>
      </w:r>
    </w:p>
    <w:p w:rsidR="008A2CEB" w:rsidRDefault="008A2CEB" w:rsidP="008A2CEB">
      <w:pPr>
        <w:spacing w:after="0" w:line="252" w:lineRule="auto"/>
        <w:contextualSpacing/>
        <w:rPr>
          <w:bCs w:val="0"/>
        </w:rPr>
      </w:pPr>
      <w:r>
        <w:rPr>
          <w:bCs w:val="0"/>
        </w:rPr>
        <w:t>a.</w:t>
      </w:r>
      <w:r>
        <w:rPr>
          <w:bCs w:val="0"/>
        </w:rPr>
        <w:tab/>
        <w:t>Voting unanimously to schedule a public hearing for July 20, 2023 for the p</w:t>
      </w:r>
      <w:r w:rsidRPr="000C2B8A">
        <w:rPr>
          <w:bCs w:val="0"/>
        </w:rPr>
        <w:t xml:space="preserve">roposed text </w:t>
      </w:r>
      <w:r>
        <w:rPr>
          <w:bCs w:val="0"/>
        </w:rPr>
        <w:tab/>
      </w:r>
      <w:r w:rsidRPr="000C2B8A">
        <w:rPr>
          <w:bCs w:val="0"/>
        </w:rPr>
        <w:t xml:space="preserve">amendment of </w:t>
      </w:r>
      <w:r>
        <w:rPr>
          <w:bCs w:val="0"/>
        </w:rPr>
        <w:tab/>
      </w:r>
      <w:r w:rsidRPr="000C2B8A">
        <w:rPr>
          <w:bCs w:val="0"/>
        </w:rPr>
        <w:t>Newport 848 Farmington Ave, LLC to amend</w:t>
      </w:r>
      <w:r>
        <w:rPr>
          <w:bCs w:val="0"/>
        </w:rPr>
        <w:t xml:space="preserve"> </w:t>
      </w:r>
      <w:r w:rsidRPr="000C2B8A">
        <w:rPr>
          <w:bCs w:val="0"/>
        </w:rPr>
        <w:t xml:space="preserve">Section VIII.F. </w:t>
      </w:r>
      <w:proofErr w:type="gramStart"/>
      <w:r w:rsidRPr="000C2B8A">
        <w:rPr>
          <w:bCs w:val="0"/>
        </w:rPr>
        <w:t>of</w:t>
      </w:r>
      <w:proofErr w:type="gramEnd"/>
      <w:r w:rsidRPr="000C2B8A">
        <w:rPr>
          <w:bCs w:val="0"/>
        </w:rPr>
        <w:t xml:space="preserve"> the Berlin </w:t>
      </w:r>
      <w:r>
        <w:rPr>
          <w:bCs w:val="0"/>
        </w:rPr>
        <w:tab/>
      </w:r>
      <w:r w:rsidRPr="000C2B8A">
        <w:rPr>
          <w:bCs w:val="0"/>
        </w:rPr>
        <w:t>Zoning Regulations</w:t>
      </w:r>
      <w:r>
        <w:rPr>
          <w:bCs w:val="0"/>
        </w:rPr>
        <w:t>.</w:t>
      </w:r>
      <w:r w:rsidRPr="000C2B8A">
        <w:rPr>
          <w:bCs w:val="0"/>
        </w:rPr>
        <w:t xml:space="preserve"> </w:t>
      </w:r>
    </w:p>
    <w:p w:rsidR="008A2CEB" w:rsidRPr="000C2B8A" w:rsidRDefault="008A2CEB" w:rsidP="008A2CEB">
      <w:pPr>
        <w:spacing w:after="0" w:line="252" w:lineRule="auto"/>
        <w:contextualSpacing/>
        <w:rPr>
          <w:bCs w:val="0"/>
        </w:rPr>
      </w:pPr>
      <w:r>
        <w:rPr>
          <w:bCs w:val="0"/>
        </w:rPr>
        <w:t>b.</w:t>
      </w:r>
      <w:r>
        <w:rPr>
          <w:bCs w:val="0"/>
        </w:rPr>
        <w:tab/>
        <w:t>After review in accordance with §8-24 of the Connecticut G</w:t>
      </w:r>
      <w:r w:rsidRPr="000C2B8A">
        <w:rPr>
          <w:bCs w:val="0"/>
        </w:rPr>
        <w:t xml:space="preserve">eneral Statutes for a lot line </w:t>
      </w:r>
      <w:r>
        <w:rPr>
          <w:bCs w:val="0"/>
        </w:rPr>
        <w:tab/>
      </w:r>
      <w:r w:rsidRPr="000C2B8A">
        <w:rPr>
          <w:bCs w:val="0"/>
        </w:rPr>
        <w:t>revision to add a 0.25 acre portion of 143 Percival</w:t>
      </w:r>
      <w:r>
        <w:rPr>
          <w:bCs w:val="0"/>
        </w:rPr>
        <w:t xml:space="preserve"> </w:t>
      </w:r>
      <w:r w:rsidRPr="000C2B8A">
        <w:rPr>
          <w:bCs w:val="0"/>
        </w:rPr>
        <w:t xml:space="preserve">Avenue to Percival Field parcel Map </w:t>
      </w:r>
      <w:r>
        <w:rPr>
          <w:bCs w:val="0"/>
        </w:rPr>
        <w:tab/>
      </w:r>
      <w:r>
        <w:rPr>
          <w:bCs w:val="0"/>
        </w:rPr>
        <w:tab/>
      </w:r>
      <w:r w:rsidRPr="000C2B8A">
        <w:rPr>
          <w:bCs w:val="0"/>
        </w:rPr>
        <w:t xml:space="preserve">8-4, Block 54, Lot 69, for the sale of 143 Percival Avenue (4.65 acres after the lot line </w:t>
      </w:r>
      <w:r>
        <w:rPr>
          <w:bCs w:val="0"/>
        </w:rPr>
        <w:tab/>
      </w:r>
      <w:r w:rsidRPr="000C2B8A">
        <w:rPr>
          <w:bCs w:val="0"/>
        </w:rPr>
        <w:t xml:space="preserve">revision) and for the lease of a 4.15 acre portion Percival Field parcel Map 8-4, Block 54, </w:t>
      </w:r>
      <w:r w:rsidR="00986F6A">
        <w:rPr>
          <w:bCs w:val="0"/>
        </w:rPr>
        <w:tab/>
      </w:r>
      <w:r w:rsidRPr="000C2B8A">
        <w:rPr>
          <w:bCs w:val="0"/>
        </w:rPr>
        <w:t>Lot 65 all as shown on</w:t>
      </w:r>
      <w:r w:rsidR="00986F6A">
        <w:rPr>
          <w:bCs w:val="0"/>
        </w:rPr>
        <w:t xml:space="preserve"> </w:t>
      </w:r>
      <w:r w:rsidRPr="000C2B8A">
        <w:rPr>
          <w:bCs w:val="0"/>
        </w:rPr>
        <w:t xml:space="preserve">the survey of Angus McDonald, Gary Sharpe a&amp; Associates, Inc. </w:t>
      </w:r>
    </w:p>
    <w:p w:rsidR="00986F6A" w:rsidRDefault="008A2CEB" w:rsidP="008A2CEB">
      <w:pPr>
        <w:spacing w:after="0" w:line="252" w:lineRule="auto"/>
        <w:rPr>
          <w:bCs w:val="0"/>
        </w:rPr>
      </w:pPr>
      <w:r w:rsidRPr="000C2B8A">
        <w:rPr>
          <w:bCs w:val="0"/>
        </w:rPr>
        <w:tab/>
        <w:t>dated October 4, 2017</w:t>
      </w:r>
      <w:r w:rsidR="00986F6A">
        <w:rPr>
          <w:bCs w:val="0"/>
        </w:rPr>
        <w:t>, voted unanimously to forward a favorable recommendation to the</w:t>
      </w:r>
    </w:p>
    <w:p w:rsidR="008A2CEB" w:rsidRDefault="00986F6A" w:rsidP="008A2CEB">
      <w:pPr>
        <w:spacing w:after="0" w:line="252" w:lineRule="auto"/>
        <w:rPr>
          <w:bCs w:val="0"/>
        </w:rPr>
      </w:pPr>
      <w:r>
        <w:rPr>
          <w:bCs w:val="0"/>
        </w:rPr>
        <w:tab/>
        <w:t>Town Council</w:t>
      </w:r>
      <w:r w:rsidR="008A2CEB" w:rsidRPr="000C2B8A">
        <w:rPr>
          <w:bCs w:val="0"/>
        </w:rPr>
        <w:t>.</w:t>
      </w:r>
    </w:p>
    <w:p w:rsidR="008A2CEB" w:rsidRDefault="00986F6A" w:rsidP="008A2CEB">
      <w:pPr>
        <w:spacing w:after="0" w:line="252" w:lineRule="auto"/>
        <w:rPr>
          <w:bCs w:val="0"/>
        </w:rPr>
      </w:pPr>
      <w:r>
        <w:rPr>
          <w:bCs w:val="0"/>
        </w:rPr>
        <w:t>c.</w:t>
      </w:r>
      <w:r>
        <w:rPr>
          <w:bCs w:val="0"/>
        </w:rPr>
        <w:tab/>
        <w:t xml:space="preserve">Voted unanimously to approve, with conditions, the </w:t>
      </w:r>
      <w:r w:rsidR="008A2CEB" w:rsidRPr="000C2B8A">
        <w:rPr>
          <w:bCs w:val="0"/>
        </w:rPr>
        <w:t xml:space="preserve">Fill Permit of The </w:t>
      </w:r>
      <w:proofErr w:type="spellStart"/>
      <w:r w:rsidR="008A2CEB" w:rsidRPr="000C2B8A">
        <w:rPr>
          <w:bCs w:val="0"/>
        </w:rPr>
        <w:t>Mattabasset</w:t>
      </w:r>
      <w:proofErr w:type="spellEnd"/>
      <w:r w:rsidR="008A2CEB" w:rsidRPr="000C2B8A">
        <w:rPr>
          <w:bCs w:val="0"/>
        </w:rPr>
        <w:t xml:space="preserve"> </w:t>
      </w:r>
      <w:r>
        <w:rPr>
          <w:bCs w:val="0"/>
        </w:rPr>
        <w:tab/>
      </w:r>
      <w:r>
        <w:rPr>
          <w:bCs w:val="0"/>
        </w:rPr>
        <w:tab/>
      </w:r>
      <w:r w:rsidR="008A2CEB" w:rsidRPr="000C2B8A">
        <w:rPr>
          <w:bCs w:val="0"/>
        </w:rPr>
        <w:t xml:space="preserve">District to fill 18,000 </w:t>
      </w:r>
      <w:r>
        <w:rPr>
          <w:bCs w:val="0"/>
        </w:rPr>
        <w:tab/>
      </w:r>
      <w:proofErr w:type="spellStart"/>
      <w:r w:rsidR="008A2CEB" w:rsidRPr="000C2B8A">
        <w:rPr>
          <w:bCs w:val="0"/>
        </w:rPr>
        <w:t>c.y</w:t>
      </w:r>
      <w:proofErr w:type="spellEnd"/>
      <w:r w:rsidR="008A2CEB" w:rsidRPr="000C2B8A">
        <w:rPr>
          <w:bCs w:val="0"/>
        </w:rPr>
        <w:t>. over a three</w:t>
      </w:r>
      <w:ins w:id="0" w:author="fsemnosk" w:date="2023-06-22T09:57:00Z">
        <w:r w:rsidR="006340C7">
          <w:rPr>
            <w:bCs w:val="0"/>
          </w:rPr>
          <w:t>-</w:t>
        </w:r>
      </w:ins>
      <w:del w:id="1" w:author="fsemnosk" w:date="2023-06-22T09:57:00Z">
        <w:r w:rsidR="008A2CEB" w:rsidRPr="000C2B8A" w:rsidDel="006340C7">
          <w:rPr>
            <w:bCs w:val="0"/>
          </w:rPr>
          <w:delText xml:space="preserve"> </w:delText>
        </w:r>
      </w:del>
      <w:r w:rsidR="008A2CEB" w:rsidRPr="000C2B8A">
        <w:rPr>
          <w:bCs w:val="0"/>
        </w:rPr>
        <w:t xml:space="preserve">year period (6,000 </w:t>
      </w:r>
      <w:proofErr w:type="spellStart"/>
      <w:r w:rsidR="008A2CEB" w:rsidRPr="000C2B8A">
        <w:rPr>
          <w:bCs w:val="0"/>
        </w:rPr>
        <w:t>c.y</w:t>
      </w:r>
      <w:proofErr w:type="spellEnd"/>
      <w:r w:rsidR="008A2CEB" w:rsidRPr="000C2B8A">
        <w:rPr>
          <w:bCs w:val="0"/>
        </w:rPr>
        <w:t xml:space="preserve">./year) at Lot 2, Block 75A, </w:t>
      </w:r>
      <w:r>
        <w:rPr>
          <w:bCs w:val="0"/>
        </w:rPr>
        <w:tab/>
      </w:r>
      <w:proofErr w:type="gramStart"/>
      <w:r w:rsidR="008A2CEB" w:rsidRPr="000C2B8A">
        <w:rPr>
          <w:bCs w:val="0"/>
        </w:rPr>
        <w:t>Route</w:t>
      </w:r>
      <w:proofErr w:type="gramEnd"/>
      <w:r w:rsidR="008A2CEB" w:rsidRPr="000C2B8A">
        <w:rPr>
          <w:bCs w:val="0"/>
        </w:rPr>
        <w:t xml:space="preserve"> 9</w:t>
      </w:r>
      <w:r>
        <w:rPr>
          <w:bCs w:val="0"/>
        </w:rPr>
        <w:t>.</w:t>
      </w:r>
    </w:p>
    <w:p w:rsidR="008A2CEB" w:rsidRDefault="00986F6A" w:rsidP="008A2CEB">
      <w:pPr>
        <w:spacing w:after="0" w:line="252" w:lineRule="auto"/>
        <w:rPr>
          <w:bCs w:val="0"/>
        </w:rPr>
      </w:pPr>
      <w:r>
        <w:rPr>
          <w:bCs w:val="0"/>
        </w:rPr>
        <w:t>d.</w:t>
      </w:r>
      <w:r>
        <w:rPr>
          <w:bCs w:val="0"/>
        </w:rPr>
        <w:tab/>
        <w:t>Voted unanimously to approve the r</w:t>
      </w:r>
      <w:r w:rsidR="008A2CEB" w:rsidRPr="000C2B8A">
        <w:rPr>
          <w:bCs w:val="0"/>
        </w:rPr>
        <w:t xml:space="preserve">equest of Joe </w:t>
      </w:r>
      <w:proofErr w:type="spellStart"/>
      <w:r w:rsidR="008A2CEB" w:rsidRPr="000C2B8A">
        <w:rPr>
          <w:bCs w:val="0"/>
        </w:rPr>
        <w:t>Klepacki</w:t>
      </w:r>
      <w:proofErr w:type="spellEnd"/>
      <w:r w:rsidR="008A2CEB" w:rsidRPr="000C2B8A">
        <w:rPr>
          <w:bCs w:val="0"/>
        </w:rPr>
        <w:t xml:space="preserve">, Edgewater Townhomes, </w:t>
      </w:r>
      <w:r>
        <w:rPr>
          <w:bCs w:val="0"/>
        </w:rPr>
        <w:tab/>
      </w:r>
      <w:r w:rsidR="008A2CEB" w:rsidRPr="000C2B8A">
        <w:rPr>
          <w:bCs w:val="0"/>
        </w:rPr>
        <w:t>LLC for the release</w:t>
      </w:r>
      <w:r>
        <w:rPr>
          <w:bCs w:val="0"/>
        </w:rPr>
        <w:t xml:space="preserve"> </w:t>
      </w:r>
      <w:r w:rsidR="008A2CEB" w:rsidRPr="000C2B8A">
        <w:rPr>
          <w:bCs w:val="0"/>
        </w:rPr>
        <w:t xml:space="preserve">of the Erosion Control Bond, 1-30 Edgewater Circle, Berlin </w:t>
      </w:r>
      <w:r>
        <w:rPr>
          <w:bCs w:val="0"/>
        </w:rPr>
        <w:tab/>
      </w:r>
      <w:r w:rsidR="008A2CEB" w:rsidRPr="000C2B8A">
        <w:rPr>
          <w:bCs w:val="0"/>
        </w:rPr>
        <w:t>(formerly</w:t>
      </w:r>
      <w:r>
        <w:rPr>
          <w:bCs w:val="0"/>
        </w:rPr>
        <w:t xml:space="preserve"> </w:t>
      </w:r>
      <w:r w:rsidR="008A2CEB" w:rsidRPr="000C2B8A">
        <w:rPr>
          <w:bCs w:val="0"/>
        </w:rPr>
        <w:t>2718-2730 Berlin Turnpike)</w:t>
      </w:r>
      <w:r>
        <w:rPr>
          <w:bCs w:val="0"/>
        </w:rPr>
        <w:t>.</w:t>
      </w:r>
    </w:p>
    <w:p w:rsidR="008A2CEB" w:rsidRPr="000C2B8A" w:rsidRDefault="00986F6A" w:rsidP="008A2CEB">
      <w:pPr>
        <w:spacing w:after="0" w:line="252" w:lineRule="auto"/>
        <w:rPr>
          <w:bCs w:val="0"/>
        </w:rPr>
      </w:pPr>
      <w:r>
        <w:rPr>
          <w:bCs w:val="0"/>
        </w:rPr>
        <w:t>e.</w:t>
      </w:r>
      <w:r>
        <w:rPr>
          <w:bCs w:val="0"/>
        </w:rPr>
        <w:tab/>
        <w:t xml:space="preserve">Voted unanimously to approve </w:t>
      </w:r>
      <w:del w:id="2" w:author="fsemnosk" w:date="2023-06-22T09:59:00Z">
        <w:r w:rsidDel="006340C7">
          <w:rPr>
            <w:bCs w:val="0"/>
          </w:rPr>
          <w:delText xml:space="preserve"> </w:delText>
        </w:r>
      </w:del>
      <w:r>
        <w:rPr>
          <w:bCs w:val="0"/>
        </w:rPr>
        <w:t>the r</w:t>
      </w:r>
      <w:r w:rsidR="008A2CEB" w:rsidRPr="000C2B8A">
        <w:rPr>
          <w:bCs w:val="0"/>
        </w:rPr>
        <w:t xml:space="preserve">equest of Joe </w:t>
      </w:r>
      <w:proofErr w:type="spellStart"/>
      <w:r w:rsidR="008A2CEB" w:rsidRPr="000C2B8A">
        <w:rPr>
          <w:bCs w:val="0"/>
        </w:rPr>
        <w:t>Klepacki</w:t>
      </w:r>
      <w:proofErr w:type="spellEnd"/>
      <w:r w:rsidR="008A2CEB" w:rsidRPr="000C2B8A">
        <w:rPr>
          <w:bCs w:val="0"/>
        </w:rPr>
        <w:t xml:space="preserve">, Edgewater Townhomes, </w:t>
      </w:r>
      <w:r>
        <w:rPr>
          <w:bCs w:val="0"/>
        </w:rPr>
        <w:tab/>
      </w:r>
      <w:r w:rsidR="008A2CEB" w:rsidRPr="000C2B8A">
        <w:rPr>
          <w:bCs w:val="0"/>
        </w:rPr>
        <w:t>LLC for the release</w:t>
      </w:r>
      <w:r>
        <w:rPr>
          <w:bCs w:val="0"/>
        </w:rPr>
        <w:t xml:space="preserve"> </w:t>
      </w:r>
      <w:r w:rsidR="00C55F02">
        <w:rPr>
          <w:bCs w:val="0"/>
        </w:rPr>
        <w:t xml:space="preserve">less 10%, </w:t>
      </w:r>
      <w:proofErr w:type="gramStart"/>
      <w:r w:rsidR="00C55F02">
        <w:rPr>
          <w:bCs w:val="0"/>
        </w:rPr>
        <w:t>12 month</w:t>
      </w:r>
      <w:proofErr w:type="gramEnd"/>
      <w:r w:rsidR="00C55F02">
        <w:rPr>
          <w:bCs w:val="0"/>
        </w:rPr>
        <w:t xml:space="preserve"> maintenance, </w:t>
      </w:r>
      <w:r w:rsidR="008A2CEB" w:rsidRPr="000C2B8A">
        <w:rPr>
          <w:bCs w:val="0"/>
        </w:rPr>
        <w:t xml:space="preserve">of the Public Improvements Bond, </w:t>
      </w:r>
      <w:ins w:id="3" w:author="fsemnosk" w:date="2023-06-22T09:58:00Z">
        <w:r w:rsidR="006340C7">
          <w:rPr>
            <w:bCs w:val="0"/>
          </w:rPr>
          <w:tab/>
        </w:r>
      </w:ins>
      <w:r w:rsidR="008A2CEB" w:rsidRPr="000C2B8A">
        <w:rPr>
          <w:bCs w:val="0"/>
        </w:rPr>
        <w:t xml:space="preserve">1-30 Edgewater Circle, Berlin </w:t>
      </w:r>
      <w:del w:id="4" w:author="fsemnosk" w:date="2023-06-22T09:58:00Z">
        <w:r w:rsidDel="006340C7">
          <w:rPr>
            <w:bCs w:val="0"/>
          </w:rPr>
          <w:tab/>
        </w:r>
      </w:del>
      <w:r w:rsidR="008A2CEB" w:rsidRPr="000C2B8A">
        <w:rPr>
          <w:bCs w:val="0"/>
        </w:rPr>
        <w:t>(formerly</w:t>
      </w:r>
      <w:r>
        <w:rPr>
          <w:bCs w:val="0"/>
        </w:rPr>
        <w:t xml:space="preserve"> </w:t>
      </w:r>
      <w:r w:rsidR="008A2CEB" w:rsidRPr="000C2B8A">
        <w:rPr>
          <w:bCs w:val="0"/>
        </w:rPr>
        <w:t>2718-2730 Berlin Turnpike)</w:t>
      </w:r>
      <w:r>
        <w:rPr>
          <w:bCs w:val="0"/>
        </w:rPr>
        <w:t>.</w:t>
      </w:r>
    </w:p>
    <w:p w:rsidR="00986F6A" w:rsidRDefault="00986F6A" w:rsidP="008A2CEB">
      <w:pPr>
        <w:spacing w:after="0" w:line="252" w:lineRule="auto"/>
        <w:rPr>
          <w:bCs w:val="0"/>
        </w:rPr>
      </w:pPr>
      <w:r w:rsidRPr="00986F6A">
        <w:rPr>
          <w:bCs w:val="0"/>
        </w:rPr>
        <w:t>f.</w:t>
      </w:r>
      <w:r w:rsidRPr="00986F6A">
        <w:rPr>
          <w:bCs w:val="0"/>
        </w:rPr>
        <w:tab/>
        <w:t>Voted unanimously to approve, with revisions, the</w:t>
      </w:r>
      <w:r>
        <w:rPr>
          <w:b/>
          <w:bCs w:val="0"/>
        </w:rPr>
        <w:t xml:space="preserve"> </w:t>
      </w:r>
      <w:r w:rsidR="008A2CEB" w:rsidRPr="000C2B8A">
        <w:rPr>
          <w:bCs w:val="0"/>
        </w:rPr>
        <w:t xml:space="preserve">Plan of Conservation and </w:t>
      </w:r>
      <w:r>
        <w:rPr>
          <w:bCs w:val="0"/>
        </w:rPr>
        <w:tab/>
      </w:r>
      <w:r w:rsidR="008A2CEB" w:rsidRPr="000C2B8A">
        <w:rPr>
          <w:bCs w:val="0"/>
        </w:rPr>
        <w:t xml:space="preserve">Development 2023-2033.  </w:t>
      </w:r>
    </w:p>
    <w:p w:rsidR="006340C7" w:rsidRDefault="00986F6A" w:rsidP="008A2CEB">
      <w:pPr>
        <w:spacing w:after="0" w:line="252" w:lineRule="auto"/>
        <w:rPr>
          <w:ins w:id="5" w:author="fsemnosk" w:date="2023-06-22T09:59:00Z"/>
          <w:bCs w:val="0"/>
        </w:rPr>
      </w:pPr>
      <w:r>
        <w:rPr>
          <w:bCs w:val="0"/>
        </w:rPr>
        <w:t>g.</w:t>
      </w:r>
      <w:r>
        <w:rPr>
          <w:bCs w:val="0"/>
        </w:rPr>
        <w:tab/>
        <w:t>Voted unanimously to approve, with revisions, the p</w:t>
      </w:r>
      <w:r w:rsidR="008A2CEB" w:rsidRPr="000C2B8A">
        <w:rPr>
          <w:bCs w:val="0"/>
        </w:rPr>
        <w:t xml:space="preserve">roposed </w:t>
      </w:r>
      <w:r w:rsidR="00C55F02">
        <w:rPr>
          <w:bCs w:val="0"/>
        </w:rPr>
        <w:t xml:space="preserve">Text </w:t>
      </w:r>
      <w:r w:rsidR="008A2CEB" w:rsidRPr="000C2B8A">
        <w:rPr>
          <w:bCs w:val="0"/>
        </w:rPr>
        <w:t xml:space="preserve">Amendment of </w:t>
      </w:r>
      <w:ins w:id="6" w:author="fsemnosk" w:date="2023-06-22T09:59:00Z">
        <w:r w:rsidR="006340C7">
          <w:rPr>
            <w:bCs w:val="0"/>
          </w:rPr>
          <w:tab/>
        </w:r>
      </w:ins>
      <w:r w:rsidR="008A2CEB" w:rsidRPr="000C2B8A">
        <w:rPr>
          <w:bCs w:val="0"/>
        </w:rPr>
        <w:t xml:space="preserve">Planning and </w:t>
      </w:r>
      <w:r>
        <w:rPr>
          <w:bCs w:val="0"/>
        </w:rPr>
        <w:tab/>
      </w:r>
      <w:r w:rsidR="008A2CEB" w:rsidRPr="000C2B8A">
        <w:rPr>
          <w:bCs w:val="0"/>
        </w:rPr>
        <w:t xml:space="preserve">Zoning Staff to Berlin Zoning Regulations Section XI.DD Planned </w:t>
      </w:r>
      <w:ins w:id="7" w:author="fsemnosk" w:date="2023-06-22T09:59:00Z">
        <w:r w:rsidR="006340C7">
          <w:rPr>
            <w:bCs w:val="0"/>
          </w:rPr>
          <w:tab/>
        </w:r>
      </w:ins>
      <w:r w:rsidR="008A2CEB" w:rsidRPr="000C2B8A">
        <w:rPr>
          <w:bCs w:val="0"/>
        </w:rPr>
        <w:t xml:space="preserve">Residential Infill </w:t>
      </w:r>
      <w:del w:id="8" w:author="fsemnosk" w:date="2023-06-22T09:59:00Z">
        <w:r w:rsidDel="006340C7">
          <w:rPr>
            <w:bCs w:val="0"/>
          </w:rPr>
          <w:tab/>
        </w:r>
      </w:del>
      <w:r w:rsidR="008A2CEB" w:rsidRPr="000C2B8A">
        <w:rPr>
          <w:bCs w:val="0"/>
        </w:rPr>
        <w:t>Development</w:t>
      </w:r>
      <w:r>
        <w:rPr>
          <w:bCs w:val="0"/>
        </w:rPr>
        <w:t>.</w:t>
      </w:r>
      <w:r w:rsidR="008A2CEB" w:rsidRPr="000C2B8A">
        <w:rPr>
          <w:bCs w:val="0"/>
        </w:rPr>
        <w:t xml:space="preserve"> </w:t>
      </w:r>
    </w:p>
    <w:p w:rsidR="00986F6A" w:rsidRDefault="00986F6A" w:rsidP="008A2CEB">
      <w:pPr>
        <w:spacing w:after="0" w:line="252" w:lineRule="auto"/>
        <w:rPr>
          <w:bCs w:val="0"/>
        </w:rPr>
      </w:pPr>
      <w:r>
        <w:rPr>
          <w:bCs w:val="0"/>
        </w:rPr>
        <w:t xml:space="preserve">Dated this </w:t>
      </w:r>
      <w:del w:id="9" w:author="fsemnosk" w:date="2023-06-22T09:59:00Z">
        <w:r w:rsidDel="006340C7">
          <w:rPr>
            <w:bCs w:val="0"/>
          </w:rPr>
          <w:delText>21</w:delText>
        </w:r>
        <w:r w:rsidRPr="00986F6A" w:rsidDel="006340C7">
          <w:rPr>
            <w:bCs w:val="0"/>
            <w:vertAlign w:val="superscript"/>
          </w:rPr>
          <w:delText>st</w:delText>
        </w:r>
        <w:r w:rsidDel="006340C7">
          <w:rPr>
            <w:bCs w:val="0"/>
          </w:rPr>
          <w:delText xml:space="preserve"> </w:delText>
        </w:r>
      </w:del>
      <w:ins w:id="10" w:author="fsemnosk" w:date="2023-06-22T09:59:00Z">
        <w:r w:rsidR="006340C7">
          <w:rPr>
            <w:bCs w:val="0"/>
          </w:rPr>
          <w:t>2</w:t>
        </w:r>
        <w:r w:rsidR="006340C7">
          <w:rPr>
            <w:bCs w:val="0"/>
          </w:rPr>
          <w:t>2nd</w:t>
        </w:r>
        <w:r w:rsidR="006340C7">
          <w:rPr>
            <w:bCs w:val="0"/>
          </w:rPr>
          <w:t xml:space="preserve"> </w:t>
        </w:r>
      </w:ins>
      <w:r>
        <w:rPr>
          <w:bCs w:val="0"/>
        </w:rPr>
        <w:t xml:space="preserve">day of </w:t>
      </w:r>
      <w:proofErr w:type="gramStart"/>
      <w:r>
        <w:rPr>
          <w:bCs w:val="0"/>
        </w:rPr>
        <w:t>June,</w:t>
      </w:r>
      <w:proofErr w:type="gramEnd"/>
      <w:r>
        <w:rPr>
          <w:bCs w:val="0"/>
        </w:rPr>
        <w:t xml:space="preserve"> 2023 at Berlin, CT.</w:t>
      </w:r>
    </w:p>
    <w:p w:rsidR="00986F6A" w:rsidRDefault="00986F6A" w:rsidP="008A2CEB">
      <w:pPr>
        <w:spacing w:after="0" w:line="252" w:lineRule="auto"/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Brian Rogan, Secretary</w:t>
      </w:r>
    </w:p>
    <w:p w:rsidR="00986F6A" w:rsidRDefault="00986F6A" w:rsidP="008A2CEB">
      <w:pPr>
        <w:spacing w:after="0" w:line="252" w:lineRule="auto"/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Berlin Planning and Zoning Commission</w:t>
      </w:r>
    </w:p>
    <w:p w:rsidR="00986F6A" w:rsidRDefault="00986F6A" w:rsidP="008A2CEB">
      <w:pPr>
        <w:pBdr>
          <w:bottom w:val="single" w:sz="12" w:space="1" w:color="auto"/>
        </w:pBdr>
        <w:spacing w:after="0" w:line="252" w:lineRule="auto"/>
        <w:rPr>
          <w:bCs w:val="0"/>
        </w:rPr>
      </w:pPr>
    </w:p>
    <w:p w:rsidR="00986F6A" w:rsidRPr="00986F6A" w:rsidRDefault="00986F6A" w:rsidP="008A2CEB">
      <w:pPr>
        <w:spacing w:after="0" w:line="252" w:lineRule="auto"/>
        <w:rPr>
          <w:bCs w:val="0"/>
          <w:i/>
        </w:rPr>
      </w:pPr>
      <w:r w:rsidRPr="00986F6A">
        <w:rPr>
          <w:bCs w:val="0"/>
          <w:i/>
        </w:rPr>
        <w:t>New Britain Herald</w:t>
      </w:r>
    </w:p>
    <w:p w:rsidR="00986F6A" w:rsidRPr="00986F6A" w:rsidRDefault="00986F6A" w:rsidP="008A2CEB">
      <w:pPr>
        <w:spacing w:after="0" w:line="252" w:lineRule="auto"/>
        <w:rPr>
          <w:bCs w:val="0"/>
          <w:i/>
        </w:rPr>
      </w:pPr>
      <w:r w:rsidRPr="00986F6A">
        <w:rPr>
          <w:bCs w:val="0"/>
          <w:i/>
        </w:rPr>
        <w:t>Legal Notice/Classified Advertising</w:t>
      </w:r>
    </w:p>
    <w:p w:rsidR="00986F6A" w:rsidRPr="00986F6A" w:rsidRDefault="00986F6A" w:rsidP="008A2CEB">
      <w:pPr>
        <w:spacing w:after="0" w:line="252" w:lineRule="auto"/>
        <w:rPr>
          <w:bCs w:val="0"/>
          <w:i/>
        </w:rPr>
      </w:pPr>
      <w:r w:rsidRPr="00986F6A">
        <w:rPr>
          <w:bCs w:val="0"/>
          <w:i/>
        </w:rPr>
        <w:t>Date of Publication:</w:t>
      </w:r>
      <w:r w:rsidRPr="00986F6A">
        <w:rPr>
          <w:bCs w:val="0"/>
          <w:i/>
        </w:rPr>
        <w:tab/>
        <w:t>Monday, June 26, 2023</w:t>
      </w:r>
    </w:p>
    <w:p w:rsidR="00986F6A" w:rsidRPr="000C2B8A" w:rsidRDefault="00986F6A" w:rsidP="008A2CEB">
      <w:pPr>
        <w:spacing w:after="0" w:line="252" w:lineRule="auto"/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</w:r>
    </w:p>
    <w:p w:rsidR="00780C26" w:rsidRDefault="00780C26" w:rsidP="008A2CEB"/>
    <w:sectPr w:rsidR="00780C26" w:rsidSect="00406860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semnosk">
    <w15:presenceInfo w15:providerId="AD" w15:userId="S-1-5-21-1081344209-797182346-2118856591-1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revisionView w:markup="0" w:comments="0" w:insDel="0" w:formatting="0" w:inkAnnotation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EB"/>
    <w:rsid w:val="006340C7"/>
    <w:rsid w:val="00780C26"/>
    <w:rsid w:val="008A2CEB"/>
    <w:rsid w:val="00986F6A"/>
    <w:rsid w:val="00C55F02"/>
    <w:rsid w:val="00E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FA6E"/>
  <w15:chartTrackingRefBased/>
  <w15:docId w15:val="{A4DF2A5F-D3B3-487E-ABCD-6766FA87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55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2</cp:revision>
  <cp:lastPrinted>2023-06-22T14:01:00Z</cp:lastPrinted>
  <dcterms:created xsi:type="dcterms:W3CDTF">2023-06-22T14:00:00Z</dcterms:created>
  <dcterms:modified xsi:type="dcterms:W3CDTF">2023-06-22T14:00:00Z</dcterms:modified>
</cp:coreProperties>
</file>